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188D8" w14:textId="77777777" w:rsidR="00CE7588" w:rsidRPr="00942898" w:rsidRDefault="00CE7588" w:rsidP="00A12609">
      <w:pPr>
        <w:pStyle w:val="ChapterTitle-"/>
      </w:pPr>
      <w:r w:rsidRPr="00942898">
        <w:t>GROWING IN THE IMAGE OF JESUS</w:t>
      </w:r>
    </w:p>
    <w:p w14:paraId="71BB91EB" w14:textId="77777777" w:rsidR="00CE7588" w:rsidRPr="00942898" w:rsidRDefault="00CE7588" w:rsidP="00CE7588">
      <w:pPr>
        <w:pStyle w:val="lecture"/>
        <w:rPr>
          <w:rFonts w:cs="Arial"/>
        </w:rPr>
      </w:pPr>
      <w:r w:rsidRPr="00942898">
        <w:rPr>
          <w:rFonts w:cs="Arial"/>
        </w:rPr>
        <w:t xml:space="preserve">Leader’s Guide: </w:t>
      </w:r>
      <w:r w:rsidR="00C02D43" w:rsidRPr="00C02D43">
        <w:rPr>
          <w:rFonts w:cs="Arial"/>
          <w:i w:val="0"/>
          <w:sz w:val="24"/>
        </w:rPr>
        <w:t xml:space="preserve">PD10-3 </w:t>
      </w:r>
    </w:p>
    <w:p w14:paraId="43D9E134" w14:textId="77777777" w:rsidR="00CE7588" w:rsidRPr="00942898" w:rsidRDefault="00CE7588" w:rsidP="00CE7588">
      <w:pPr>
        <w:pStyle w:val="time"/>
        <w:rPr>
          <w:rFonts w:cs="Arial"/>
        </w:rPr>
      </w:pPr>
      <w:r w:rsidRPr="00942898">
        <w:rPr>
          <w:rFonts w:cs="Arial"/>
        </w:rPr>
        <w:t xml:space="preserve">Lecture time: 68 min. </w:t>
      </w:r>
      <w:r w:rsidRPr="00942898">
        <w:rPr>
          <w:rFonts w:cs="Arial"/>
        </w:rPr>
        <w:br/>
        <w:t>Discussion time: approx. 35 min.</w:t>
      </w:r>
    </w:p>
    <w:p w14:paraId="18A1530C" w14:textId="77777777" w:rsidR="00A12609" w:rsidRDefault="00A12609" w:rsidP="00CE7588">
      <w:pPr>
        <w:pStyle w:val="textbold"/>
        <w:rPr>
          <w:rFonts w:cs="Arial"/>
        </w:rPr>
      </w:pPr>
    </w:p>
    <w:p w14:paraId="7FFBADF3" w14:textId="77777777" w:rsidR="002D7BCF" w:rsidRPr="002D7BCF" w:rsidRDefault="00CE7588" w:rsidP="002D7BCF">
      <w:pPr>
        <w:pStyle w:val="textbold"/>
        <w:rPr>
          <w:rFonts w:cs="Arial"/>
        </w:rPr>
      </w:pPr>
      <w:r w:rsidRPr="00942898">
        <w:rPr>
          <w:rFonts w:cs="Arial"/>
        </w:rPr>
        <w:t>Leader’s Oral Opening Comments</w:t>
      </w:r>
    </w:p>
    <w:p w14:paraId="754D4520" w14:textId="77777777" w:rsidR="002D7BCF" w:rsidRDefault="002D7BCF" w:rsidP="002D7BCF">
      <w:pPr>
        <w:pStyle w:val="NumberedList1-3RL"/>
        <w:rPr>
          <w:ins w:id="0" w:author="Abraham Bible" w:date="2022-03-09T17:29:00Z"/>
        </w:rPr>
      </w:pPr>
      <w:ins w:id="1" w:author="Abraham Bible" w:date="2022-03-09T17:29:00Z">
        <w:r>
          <w:t>This lecture the 2</w:t>
        </w:r>
        <w:r w:rsidRPr="00EA5137">
          <w:rPr>
            <w:vertAlign w:val="superscript"/>
          </w:rPr>
          <w:t>nd</w:t>
        </w:r>
        <w:r>
          <w:t xml:space="preserve"> in a series of 3 discoveries about whom we really are and how that God created us.</w:t>
        </w:r>
      </w:ins>
    </w:p>
    <w:p w14:paraId="3061D496" w14:textId="77777777" w:rsidR="00CE7588" w:rsidRPr="00942898" w:rsidRDefault="00CE7588" w:rsidP="00A12609">
      <w:pPr>
        <w:pStyle w:val="NumberedList1-3RL"/>
      </w:pPr>
      <w:r w:rsidRPr="00942898">
        <w:t>Temperaments</w:t>
      </w:r>
      <w:r w:rsidR="00A12609">
        <w:t xml:space="preserve"> — </w:t>
      </w:r>
      <w:r w:rsidRPr="00942898">
        <w:t>today some practical help for your team of church leaders.</w:t>
      </w:r>
    </w:p>
    <w:p w14:paraId="342550FD" w14:textId="77777777" w:rsidR="00CE7588" w:rsidRPr="00942898" w:rsidRDefault="00CE7588" w:rsidP="00A12609">
      <w:pPr>
        <w:pStyle w:val="NumberedList1-3RL"/>
      </w:pPr>
      <w:r w:rsidRPr="00942898">
        <w:t>Let us help Sasha, Misha, Kostya, and Philip and go home and do the same there.</w:t>
      </w:r>
    </w:p>
    <w:p w14:paraId="16A0D33A" w14:textId="77777777" w:rsidR="00CE7588" w:rsidRPr="00942898" w:rsidRDefault="00CE7588" w:rsidP="00CE7588">
      <w:pPr>
        <w:pStyle w:val="textbold"/>
        <w:rPr>
          <w:rFonts w:cs="Arial"/>
        </w:rPr>
      </w:pPr>
      <w:r w:rsidRPr="00942898">
        <w:rPr>
          <w:rFonts w:cs="Arial"/>
        </w:rPr>
        <w:t>Leader’s Oral Closing Comments</w:t>
      </w:r>
    </w:p>
    <w:p w14:paraId="32D41F54" w14:textId="77777777" w:rsidR="00CE7588" w:rsidRPr="00942898" w:rsidRDefault="00CE7588" w:rsidP="00A12609">
      <w:pPr>
        <w:pStyle w:val="NumberedList1-3RL"/>
      </w:pPr>
      <w:r w:rsidRPr="00942898">
        <w:t>God’s Purpose in Our live is to</w:t>
      </w:r>
      <w:r w:rsidR="00A12609">
        <w:t>???</w:t>
      </w:r>
      <w:r w:rsidRPr="00942898">
        <w:t xml:space="preserve"> “YES”.</w:t>
      </w:r>
      <w:r w:rsidR="00A12609">
        <w:t xml:space="preserve"> </w:t>
      </w:r>
      <w:r w:rsidRPr="00942898">
        <w:t>Do you see that possibility now? Do you have a desire?</w:t>
      </w:r>
    </w:p>
    <w:p w14:paraId="0EC2A964" w14:textId="77777777" w:rsidR="00CE7588" w:rsidRPr="00942898" w:rsidRDefault="00CE7588" w:rsidP="00A12609">
      <w:pPr>
        <w:pStyle w:val="NumberedList1-3RL"/>
      </w:pPr>
      <w:r w:rsidRPr="00942898">
        <w:t>Let’s talk about it.</w:t>
      </w:r>
    </w:p>
    <w:p w14:paraId="5CE92CEE" w14:textId="77777777" w:rsidR="00722555" w:rsidRDefault="00CE7588" w:rsidP="00CE7588">
      <w:pPr>
        <w:pStyle w:val="textbold"/>
        <w:rPr>
          <w:ins w:id="2" w:author="Abraham Bible" w:date="2022-03-09T17:20:00Z"/>
          <w:rFonts w:cs="Arial"/>
        </w:rPr>
      </w:pPr>
      <w:r w:rsidRPr="00942898">
        <w:rPr>
          <w:rFonts w:cs="Arial"/>
        </w:rPr>
        <w:t>Student notes</w:t>
      </w:r>
      <w:r w:rsidR="00A12609">
        <w:rPr>
          <w:rFonts w:cs="Arial"/>
        </w:rPr>
        <w:t xml:space="preserve"> </w:t>
      </w:r>
    </w:p>
    <w:p w14:paraId="786D8ADD" w14:textId="77777777" w:rsidR="00CE7588" w:rsidRPr="00942898" w:rsidRDefault="00CE7588" w:rsidP="00A12609">
      <w:pPr>
        <w:pStyle w:val="NumberedList1-3RL"/>
      </w:pPr>
      <w:r w:rsidRPr="00942898">
        <w:t>No regular Student Notes are used in this lecture.</w:t>
      </w:r>
    </w:p>
    <w:p w14:paraId="1D752969" w14:textId="77777777" w:rsidR="00CE7588" w:rsidRPr="00942898" w:rsidRDefault="00CE7588" w:rsidP="00722555">
      <w:pPr>
        <w:pStyle w:val="NumberedList1-3RL"/>
        <w:spacing w:after="0"/>
      </w:pPr>
      <w:r w:rsidRPr="00942898">
        <w:t xml:space="preserve">Students are to be given 2 Charts from </w:t>
      </w:r>
      <w:ins w:id="3" w:author="Abraham Bible" w:date="2022-03-09T17:15:00Z">
        <w:r w:rsidR="00FB3791">
          <w:t xml:space="preserve">PD10-7SM </w:t>
        </w:r>
      </w:ins>
      <w:r w:rsidRPr="00942898">
        <w:t>to use with this lecture.</w:t>
      </w:r>
    </w:p>
    <w:p w14:paraId="32C274FE" w14:textId="77777777" w:rsidR="00CE7588" w:rsidRPr="00942898" w:rsidRDefault="00CE7588" w:rsidP="00722555">
      <w:pPr>
        <w:pStyle w:val="textbold"/>
        <w:spacing w:before="0" w:after="0"/>
        <w:rPr>
          <w:rFonts w:cs="Arial"/>
        </w:rPr>
      </w:pPr>
    </w:p>
    <w:p w14:paraId="690EF190" w14:textId="77777777" w:rsidR="00CE7588" w:rsidRPr="00942898" w:rsidRDefault="00CE7588" w:rsidP="00722555">
      <w:pPr>
        <w:pStyle w:val="textbold"/>
        <w:spacing w:before="0" w:after="0"/>
        <w:rPr>
          <w:rFonts w:cs="Arial"/>
        </w:rPr>
      </w:pPr>
      <w:r w:rsidRPr="00942898">
        <w:rPr>
          <w:rFonts w:cs="Arial"/>
        </w:rPr>
        <w:t>Prayer instructions</w:t>
      </w:r>
    </w:p>
    <w:p w14:paraId="7D56117A" w14:textId="77777777" w:rsidR="00A12609" w:rsidRDefault="00CE7588" w:rsidP="00A12609">
      <w:pPr>
        <w:pStyle w:val="NumberedList1-3RL"/>
      </w:pPr>
      <w:r w:rsidRPr="00942898">
        <w:t>This is the second lecture on ‘Temperament’. Have each person write on a slip of paper some names of church leaders back home and their perceived temperament. Then kneel and cover these precious leaders of God in prayer.</w:t>
      </w:r>
    </w:p>
    <w:p w14:paraId="69E9724C" w14:textId="77777777" w:rsidR="00CE7588" w:rsidRPr="00942898" w:rsidRDefault="00CE7588" w:rsidP="00CE7588">
      <w:pPr>
        <w:pStyle w:val="textbold"/>
        <w:rPr>
          <w:rFonts w:cs="Arial"/>
        </w:rPr>
      </w:pPr>
      <w:r w:rsidRPr="00942898">
        <w:rPr>
          <w:rFonts w:cs="Arial"/>
        </w:rPr>
        <w:t>Pass-out material instructions</w:t>
      </w:r>
    </w:p>
    <w:p w14:paraId="3BD2CCEA" w14:textId="77777777" w:rsidR="00CE7588" w:rsidRPr="00942898" w:rsidRDefault="00CE7588" w:rsidP="00A12609">
      <w:pPr>
        <w:pStyle w:val="NumberedList1-3RL"/>
      </w:pPr>
      <w:r w:rsidRPr="00942898">
        <w:t>Print and pass out Practical Assignments</w:t>
      </w:r>
    </w:p>
    <w:p w14:paraId="210BF7CA" w14:textId="77777777" w:rsidR="00CE7588" w:rsidRPr="00942898" w:rsidRDefault="00CE7588" w:rsidP="00CE7588">
      <w:pPr>
        <w:pStyle w:val="textbold"/>
        <w:rPr>
          <w:rFonts w:cs="Arial"/>
        </w:rPr>
      </w:pPr>
      <w:r w:rsidRPr="00942898">
        <w:rPr>
          <w:rFonts w:cs="Arial"/>
        </w:rPr>
        <w:t>Practical assignments</w:t>
      </w:r>
      <w:r w:rsidR="00A12609">
        <w:rPr>
          <w:rFonts w:cs="Arial"/>
        </w:rPr>
        <w:t xml:space="preserve"> </w:t>
      </w:r>
    </w:p>
    <w:p w14:paraId="632DBE7F" w14:textId="77777777" w:rsidR="00CE7588" w:rsidRPr="00942898" w:rsidRDefault="00CE7588" w:rsidP="00A12609">
      <w:pPr>
        <w:pStyle w:val="NumberedList1-3RL"/>
      </w:pPr>
      <w:r w:rsidRPr="00942898">
        <w:t>Have each attendee’s wife read this assignment, then let him take time to discuss one temperament with her, then a few days later discuss another, sometimes later another. Each time end in prayer. Be sure to cover all of them. This is not about you or her, but a discussion in general about people you know. Doing this will make you conscious of the reality of these temperaments and how they can be used as blessings.</w:t>
      </w:r>
    </w:p>
    <w:p w14:paraId="6CF1FE3A" w14:textId="77777777" w:rsidR="00CE7588" w:rsidRPr="00942898" w:rsidRDefault="00CE7588" w:rsidP="00CE7588">
      <w:pPr>
        <w:pStyle w:val="textbold"/>
        <w:rPr>
          <w:rFonts w:cs="Arial"/>
          <w:b w:val="0"/>
        </w:rPr>
      </w:pPr>
      <w:r w:rsidRPr="00942898">
        <w:rPr>
          <w:rFonts w:cs="Arial"/>
        </w:rPr>
        <w:t>Supplemental materials</w:t>
      </w:r>
      <w:r w:rsidR="00A12609">
        <w:rPr>
          <w:rFonts w:cs="Arial"/>
        </w:rPr>
        <w:t xml:space="preserve"> </w:t>
      </w:r>
      <w:del w:id="4" w:author="Abraham Bible" w:date="2022-03-08T05:09:00Z">
        <w:r w:rsidR="00A12609" w:rsidDel="00C02D43">
          <w:rPr>
            <w:rFonts w:cs="Arial"/>
          </w:rPr>
          <w:delText xml:space="preserve">— </w:delText>
        </w:r>
      </w:del>
      <w:ins w:id="5" w:author="Abraham Bible" w:date="2022-03-09T17:17:00Z">
        <w:r w:rsidR="00FB3791" w:rsidRPr="00FB3791">
          <w:rPr>
            <w:rFonts w:cs="Arial"/>
            <w:b w:val="0"/>
          </w:rPr>
          <w:t>PD10-7SM</w:t>
        </w:r>
        <w:r w:rsidR="00FB3791">
          <w:rPr>
            <w:rFonts w:cs="Arial"/>
          </w:rPr>
          <w:t xml:space="preserve"> </w:t>
        </w:r>
      </w:ins>
    </w:p>
    <w:p w14:paraId="1AB2ED16" w14:textId="77777777" w:rsidR="00CE7588" w:rsidRPr="00942898" w:rsidRDefault="00CE7588" w:rsidP="00A12609">
      <w:pPr>
        <w:pStyle w:val="NumberedList1-3RL"/>
      </w:pPr>
      <w:r w:rsidRPr="00942898">
        <w:t>Print and pass out as needed.</w:t>
      </w:r>
    </w:p>
    <w:p w14:paraId="5D3E1BC3" w14:textId="77777777" w:rsidR="006B6585" w:rsidRPr="00CE7588" w:rsidRDefault="006B6585">
      <w:pPr>
        <w:pStyle w:val="textbold"/>
        <w:rPr>
          <w:rFonts w:cs="Arial"/>
        </w:rPr>
      </w:pPr>
    </w:p>
    <w:sectPr w:rsidR="006B6585" w:rsidRPr="00CE7588" w:rsidSect="009E3B4D">
      <w:footerReference w:type="default" r:id="rId7"/>
      <w:pgSz w:w="11906" w:h="16838" w:code="9"/>
      <w:pgMar w:top="851" w:right="851" w:bottom="1134" w:left="85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201F4" w14:textId="77777777" w:rsidR="00A612CB" w:rsidRDefault="00A612CB">
      <w:r w:rsidRPr="005C0FAC">
        <w:separator/>
      </w:r>
    </w:p>
  </w:endnote>
  <w:endnote w:type="continuationSeparator" w:id="0">
    <w:p w14:paraId="72A305DE" w14:textId="77777777" w:rsidR="00A612CB" w:rsidRDefault="00A612CB">
      <w:r w:rsidRPr="005C0F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AC30" w14:textId="1556304C" w:rsidR="00A35513" w:rsidRDefault="00A73370" w:rsidP="006E6069">
    <w:pPr>
      <w:pStyle w:val="a3"/>
      <w:tabs>
        <w:tab w:val="clear" w:pos="4153"/>
        <w:tab w:val="clear" w:pos="8306"/>
        <w:tab w:val="center" w:pos="5040"/>
        <w:tab w:val="right" w:pos="10200"/>
      </w:tabs>
    </w:pPr>
    <w:r w:rsidRPr="00A73370">
      <w:rPr>
        <w:noProof/>
        <w:lang w:val="en-US"/>
      </w:rPr>
      <w:t>PD1</w:t>
    </w:r>
    <w:r>
      <w:rPr>
        <w:noProof/>
        <w:lang w:val="en-US"/>
      </w:rPr>
      <w:t>0</w:t>
    </w:r>
    <w:r w:rsidRPr="00A73370">
      <w:rPr>
        <w:noProof/>
        <w:lang w:val="en-US"/>
      </w:rPr>
      <w:t>-3LG</w:t>
    </w:r>
    <w:r w:rsidR="0012746F" w:rsidRPr="005C0FAC">
      <w:tab/>
    </w:r>
    <w:r w:rsidRPr="00A73370">
      <w:t>© NLC</w:t>
    </w:r>
    <w:r w:rsidR="0012746F" w:rsidRPr="005C0FAC">
      <w:tab/>
    </w:r>
    <w:r w:rsidR="0012746F" w:rsidRPr="005C0FAC">
      <w:fldChar w:fldCharType="begin"/>
    </w:r>
    <w:r w:rsidR="0012746F" w:rsidRPr="005C0FAC">
      <w:instrText xml:space="preserve"> PAGE </w:instrText>
    </w:r>
    <w:r w:rsidR="0012746F" w:rsidRPr="005C0FAC">
      <w:fldChar w:fldCharType="separate"/>
    </w:r>
    <w:r w:rsidR="002D7BCF">
      <w:rPr>
        <w:noProof/>
      </w:rPr>
      <w:t>1</w:t>
    </w:r>
    <w:r w:rsidR="0012746F" w:rsidRPr="005C0FA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AF5ED" w14:textId="77777777" w:rsidR="00A612CB" w:rsidRDefault="00A612CB">
      <w:r w:rsidRPr="005C0FAC">
        <w:separator/>
      </w:r>
    </w:p>
  </w:footnote>
  <w:footnote w:type="continuationSeparator" w:id="0">
    <w:p w14:paraId="53233A71" w14:textId="77777777" w:rsidR="00A612CB" w:rsidRDefault="00A612CB">
      <w:r w:rsidRPr="005C0FA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3BE04A01"/>
    <w:multiLevelType w:val="hybridMultilevel"/>
    <w:tmpl w:val="90EE8AE8"/>
    <w:lvl w:ilvl="0" w:tplc="467C72B2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6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01689"/>
    <w:multiLevelType w:val="hybridMultilevel"/>
    <w:tmpl w:val="4420D1C2"/>
    <w:lvl w:ilvl="0" w:tplc="7984468C">
      <w:start w:val="1"/>
      <w:numFmt w:val="bullet"/>
      <w:pStyle w:val="NumberedList2-3R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5D00459"/>
    <w:multiLevelType w:val="hybridMultilevel"/>
    <w:tmpl w:val="DA0A3404"/>
    <w:lvl w:ilvl="0" w:tplc="681C658A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4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0873493">
    <w:abstractNumId w:val="20"/>
  </w:num>
  <w:num w:numId="2" w16cid:durableId="325984938">
    <w:abstractNumId w:val="12"/>
  </w:num>
  <w:num w:numId="3" w16cid:durableId="175463524">
    <w:abstractNumId w:val="12"/>
  </w:num>
  <w:num w:numId="4" w16cid:durableId="70396370">
    <w:abstractNumId w:val="25"/>
  </w:num>
  <w:num w:numId="5" w16cid:durableId="1056316103">
    <w:abstractNumId w:val="14"/>
  </w:num>
  <w:num w:numId="6" w16cid:durableId="10956656">
    <w:abstractNumId w:val="21"/>
  </w:num>
  <w:num w:numId="7" w16cid:durableId="35859967">
    <w:abstractNumId w:val="16"/>
  </w:num>
  <w:num w:numId="8" w16cid:durableId="12511558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216166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543801">
    <w:abstractNumId w:val="17"/>
  </w:num>
  <w:num w:numId="11" w16cid:durableId="914634274">
    <w:abstractNumId w:val="11"/>
  </w:num>
  <w:num w:numId="12" w16cid:durableId="798492764">
    <w:abstractNumId w:val="24"/>
  </w:num>
  <w:num w:numId="13" w16cid:durableId="1214780113">
    <w:abstractNumId w:val="10"/>
  </w:num>
  <w:num w:numId="14" w16cid:durableId="54201197">
    <w:abstractNumId w:val="26"/>
  </w:num>
  <w:num w:numId="15" w16cid:durableId="1515848662">
    <w:abstractNumId w:val="9"/>
  </w:num>
  <w:num w:numId="16" w16cid:durableId="205920217">
    <w:abstractNumId w:val="7"/>
  </w:num>
  <w:num w:numId="17" w16cid:durableId="480927190">
    <w:abstractNumId w:val="6"/>
  </w:num>
  <w:num w:numId="18" w16cid:durableId="688095191">
    <w:abstractNumId w:val="5"/>
  </w:num>
  <w:num w:numId="19" w16cid:durableId="2034071569">
    <w:abstractNumId w:val="4"/>
  </w:num>
  <w:num w:numId="20" w16cid:durableId="2030522593">
    <w:abstractNumId w:val="8"/>
  </w:num>
  <w:num w:numId="21" w16cid:durableId="1409886338">
    <w:abstractNumId w:val="3"/>
  </w:num>
  <w:num w:numId="22" w16cid:durableId="2141413737">
    <w:abstractNumId w:val="2"/>
  </w:num>
  <w:num w:numId="23" w16cid:durableId="1578172875">
    <w:abstractNumId w:val="1"/>
  </w:num>
  <w:num w:numId="24" w16cid:durableId="1963615356">
    <w:abstractNumId w:val="0"/>
  </w:num>
  <w:num w:numId="25" w16cid:durableId="918708389">
    <w:abstractNumId w:val="19"/>
  </w:num>
  <w:num w:numId="26" w16cid:durableId="1291278371">
    <w:abstractNumId w:val="19"/>
  </w:num>
  <w:num w:numId="27" w16cid:durableId="2024017127">
    <w:abstractNumId w:val="19"/>
  </w:num>
  <w:num w:numId="28" w16cid:durableId="201788751">
    <w:abstractNumId w:val="19"/>
  </w:num>
  <w:num w:numId="29" w16cid:durableId="133524941">
    <w:abstractNumId w:val="22"/>
  </w:num>
  <w:num w:numId="30" w16cid:durableId="403138395">
    <w:abstractNumId w:val="19"/>
  </w:num>
  <w:num w:numId="31" w16cid:durableId="509412142">
    <w:abstractNumId w:val="19"/>
  </w:num>
  <w:num w:numId="32" w16cid:durableId="931821880">
    <w:abstractNumId w:val="19"/>
  </w:num>
  <w:num w:numId="33" w16cid:durableId="532108338">
    <w:abstractNumId w:val="19"/>
  </w:num>
  <w:num w:numId="34" w16cid:durableId="1942176839">
    <w:abstractNumId w:val="19"/>
  </w:num>
  <w:num w:numId="35" w16cid:durableId="1253052038">
    <w:abstractNumId w:val="19"/>
  </w:num>
  <w:num w:numId="36" w16cid:durableId="698777489">
    <w:abstractNumId w:val="15"/>
  </w:num>
  <w:num w:numId="37" w16cid:durableId="1492983997">
    <w:abstractNumId w:val="18"/>
  </w:num>
  <w:num w:numId="38" w16cid:durableId="257063128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raham Bible">
    <w15:presenceInfo w15:providerId="Windows Live" w15:userId="abddb08be972f1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A26"/>
    <w:rsid w:val="00036B9D"/>
    <w:rsid w:val="0004354F"/>
    <w:rsid w:val="00046A90"/>
    <w:rsid w:val="000950CD"/>
    <w:rsid w:val="000C5167"/>
    <w:rsid w:val="000C54B8"/>
    <w:rsid w:val="000D2AAB"/>
    <w:rsid w:val="00102B0A"/>
    <w:rsid w:val="0012746F"/>
    <w:rsid w:val="00127B3E"/>
    <w:rsid w:val="001517C1"/>
    <w:rsid w:val="001564FC"/>
    <w:rsid w:val="001735CD"/>
    <w:rsid w:val="00181BB3"/>
    <w:rsid w:val="001C5F0A"/>
    <w:rsid w:val="0020673D"/>
    <w:rsid w:val="00214510"/>
    <w:rsid w:val="00230651"/>
    <w:rsid w:val="00295D18"/>
    <w:rsid w:val="002D7BCF"/>
    <w:rsid w:val="002E7604"/>
    <w:rsid w:val="00353ED1"/>
    <w:rsid w:val="0036420B"/>
    <w:rsid w:val="003663C6"/>
    <w:rsid w:val="00390989"/>
    <w:rsid w:val="003D12D4"/>
    <w:rsid w:val="003E6D63"/>
    <w:rsid w:val="00407FE6"/>
    <w:rsid w:val="004270D0"/>
    <w:rsid w:val="004310C7"/>
    <w:rsid w:val="00436BF2"/>
    <w:rsid w:val="00436E0C"/>
    <w:rsid w:val="004627D8"/>
    <w:rsid w:val="004A5167"/>
    <w:rsid w:val="00507F8E"/>
    <w:rsid w:val="00526E97"/>
    <w:rsid w:val="00541293"/>
    <w:rsid w:val="00542D3E"/>
    <w:rsid w:val="00554494"/>
    <w:rsid w:val="00580337"/>
    <w:rsid w:val="005A366E"/>
    <w:rsid w:val="005B2C7E"/>
    <w:rsid w:val="005C0FAC"/>
    <w:rsid w:val="0063164D"/>
    <w:rsid w:val="00631D4C"/>
    <w:rsid w:val="00642F9B"/>
    <w:rsid w:val="00654941"/>
    <w:rsid w:val="006618DD"/>
    <w:rsid w:val="006916EF"/>
    <w:rsid w:val="00694786"/>
    <w:rsid w:val="006B6585"/>
    <w:rsid w:val="006E6069"/>
    <w:rsid w:val="00722555"/>
    <w:rsid w:val="007525CF"/>
    <w:rsid w:val="00763468"/>
    <w:rsid w:val="00780E97"/>
    <w:rsid w:val="00781DA5"/>
    <w:rsid w:val="0079024C"/>
    <w:rsid w:val="007A75CF"/>
    <w:rsid w:val="00860671"/>
    <w:rsid w:val="009463AC"/>
    <w:rsid w:val="00947C12"/>
    <w:rsid w:val="00974B4F"/>
    <w:rsid w:val="009859B9"/>
    <w:rsid w:val="00987836"/>
    <w:rsid w:val="00992688"/>
    <w:rsid w:val="009B021E"/>
    <w:rsid w:val="009C0E89"/>
    <w:rsid w:val="009D28E0"/>
    <w:rsid w:val="009E3B4D"/>
    <w:rsid w:val="009F5ED3"/>
    <w:rsid w:val="00A06B2D"/>
    <w:rsid w:val="00A12609"/>
    <w:rsid w:val="00A35513"/>
    <w:rsid w:val="00A408A6"/>
    <w:rsid w:val="00A53A8F"/>
    <w:rsid w:val="00A612CB"/>
    <w:rsid w:val="00A6728B"/>
    <w:rsid w:val="00A73370"/>
    <w:rsid w:val="00A8156C"/>
    <w:rsid w:val="00B04612"/>
    <w:rsid w:val="00B15A16"/>
    <w:rsid w:val="00B235A6"/>
    <w:rsid w:val="00B26974"/>
    <w:rsid w:val="00B90E9B"/>
    <w:rsid w:val="00C02D43"/>
    <w:rsid w:val="00C141BA"/>
    <w:rsid w:val="00CA57E9"/>
    <w:rsid w:val="00CD73EA"/>
    <w:rsid w:val="00CE7588"/>
    <w:rsid w:val="00D106C9"/>
    <w:rsid w:val="00D545F3"/>
    <w:rsid w:val="00D60D5E"/>
    <w:rsid w:val="00DD3691"/>
    <w:rsid w:val="00DD61AE"/>
    <w:rsid w:val="00E53AD5"/>
    <w:rsid w:val="00E77F9A"/>
    <w:rsid w:val="00EA3D95"/>
    <w:rsid w:val="00EA47FE"/>
    <w:rsid w:val="00EC45A1"/>
    <w:rsid w:val="00ED03D1"/>
    <w:rsid w:val="00EF2D88"/>
    <w:rsid w:val="00F028E5"/>
    <w:rsid w:val="00F0690F"/>
    <w:rsid w:val="00F4639F"/>
    <w:rsid w:val="00FB3791"/>
    <w:rsid w:val="00FD1561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98BAE6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semiHidden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6B6585"/>
    <w:pPr>
      <w:numPr>
        <w:numId w:val="35"/>
      </w:numPr>
      <w:spacing w:after="120"/>
    </w:pPr>
  </w:style>
  <w:style w:type="paragraph" w:customStyle="1" w:styleId="NumberedList1after-3RL">
    <w:name w:val="Numbered List 1 after -3RL"/>
    <w:basedOn w:val="NumberedList1-3RL"/>
    <w:rsid w:val="006B6585"/>
    <w:pPr>
      <w:spacing w:after="240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E53AD5"/>
    <w:pPr>
      <w:numPr>
        <w:numId w:val="37"/>
      </w:numPr>
    </w:pPr>
  </w:style>
  <w:style w:type="paragraph" w:customStyle="1" w:styleId="NumberedList2-3RLafter">
    <w:name w:val="Numbered List 2 -3RL after"/>
    <w:basedOn w:val="NumberedList2-3RL"/>
    <w:qFormat/>
    <w:rsid w:val="001C5F0A"/>
    <w:pPr>
      <w:spacing w:after="240"/>
      <w:ind w:left="714" w:hanging="357"/>
    </w:pPr>
  </w:style>
  <w:style w:type="paragraph" w:customStyle="1" w:styleId="textbold">
    <w:name w:val="text bold"/>
    <w:basedOn w:val="text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styleId="a5">
    <w:name w:val="header"/>
    <w:basedOn w:val="a"/>
    <w:link w:val="a6"/>
    <w:uiPriority w:val="99"/>
    <w:unhideWhenUsed/>
    <w:rsid w:val="0063164D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3164D"/>
    <w:rPr>
      <w:rFonts w:ascii="Arial" w:hAnsi="Arial"/>
      <w:spacing w:val="4"/>
      <w:szCs w:val="24"/>
      <w:lang w:val="ru-RU" w:eastAsia="ru-RU"/>
    </w:rPr>
  </w:style>
  <w:style w:type="paragraph" w:customStyle="1" w:styleId="ChapterTitle">
    <w:name w:val="Chapter Title"/>
    <w:basedOn w:val="a"/>
    <w:rsid w:val="00CE7588"/>
    <w:pPr>
      <w:keepNext/>
      <w:pageBreakBefore/>
      <w:suppressAutoHyphens/>
      <w:overflowPunct w:val="0"/>
      <w:autoSpaceDN w:val="0"/>
      <w:spacing w:after="180" w:line="288" w:lineRule="auto"/>
      <w:jc w:val="center"/>
      <w:textAlignment w:val="baseline"/>
    </w:pPr>
    <w:rPr>
      <w:rFonts w:cs="Century Gothic"/>
      <w:b/>
      <w:bCs/>
      <w:caps/>
      <w:color w:val="000000"/>
      <w:spacing w:val="0"/>
      <w:kern w:val="3"/>
      <w:sz w:val="40"/>
      <w:szCs w:val="40"/>
      <w:lang w:val="en-US" w:eastAsia="zh-CN"/>
    </w:rPr>
  </w:style>
  <w:style w:type="paragraph" w:customStyle="1" w:styleId="NumberedList1">
    <w:name w:val="Numbered List 1"/>
    <w:basedOn w:val="text"/>
    <w:rsid w:val="00CE7588"/>
    <w:pPr>
      <w:tabs>
        <w:tab w:val="left" w:pos="1434"/>
      </w:tabs>
      <w:overflowPunct w:val="0"/>
      <w:autoSpaceDE/>
      <w:adjustRightInd/>
      <w:spacing w:after="0"/>
      <w:ind w:left="357" w:hanging="357"/>
    </w:pPr>
    <w:rPr>
      <w:spacing w:val="0"/>
      <w:kern w:val="3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C02D4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02D43"/>
    <w:rPr>
      <w:rFonts w:ascii="Segoe UI" w:hAnsi="Segoe UI" w:cs="Segoe UI"/>
      <w:spacing w:val="4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Template.dot</Template>
  <TotalTime>2</TotalTime>
  <Pages>1</Pages>
  <Words>962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STARTING NEW CHURCHES WITH GROUPS OF LAYMEN</vt:lpstr>
      <vt:lpstr>STARTING NEW CHURCHES WITH GROUPS OF LAYMEN</vt:lpstr>
    </vt:vector>
  </TitlesOfParts>
  <Company>BEE Europe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Олена Д.</cp:lastModifiedBy>
  <cp:revision>2</cp:revision>
  <dcterms:created xsi:type="dcterms:W3CDTF">2022-07-21T17:42:00Z</dcterms:created>
  <dcterms:modified xsi:type="dcterms:W3CDTF">2022-07-21T17:42:00Z</dcterms:modified>
  <cp:category>03 Church Planting</cp:category>
</cp:coreProperties>
</file>